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28" w:rsidRPr="009B7A28" w:rsidRDefault="00D22011" w:rsidP="009B7A28">
      <w:pPr>
        <w:spacing w:after="0" w:line="240" w:lineRule="auto"/>
        <w:ind w:firstLine="72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B10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2</w:t>
      </w:r>
    </w:p>
    <w:p w:rsidR="009B7A28" w:rsidRPr="009B7A28" w:rsidRDefault="009B7A28" w:rsidP="009B7A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№1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 на участие в тендере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872"/>
        <w:gridCol w:w="1071"/>
        <w:gridCol w:w="282"/>
        <w:gridCol w:w="68"/>
        <w:gridCol w:w="2285"/>
      </w:tblGrid>
      <w:tr w:rsidR="009B7A28" w:rsidRPr="009B7A28" w:rsidTr="00A8430C">
        <w:tc>
          <w:tcPr>
            <w:tcW w:w="6935" w:type="dxa"/>
            <w:gridSpan w:val="7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9B7A28" w:rsidRPr="009B7A28" w:rsidTr="00A8430C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лице (для организаций): должность, Ф.И.О. полностью</w:t>
            </w:r>
          </w:p>
        </w:tc>
      </w:tr>
      <w:tr w:rsidR="009B7A28" w:rsidRPr="009B7A28" w:rsidTr="00A8430C">
        <w:tc>
          <w:tcPr>
            <w:tcW w:w="9570" w:type="dxa"/>
            <w:gridSpan w:val="10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сообщает о своем согласии принять участие в тендере</w:t>
            </w:r>
          </w:p>
        </w:tc>
      </w:tr>
      <w:tr w:rsidR="009B7A28" w:rsidRPr="009B7A28" w:rsidTr="00A8430C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тендера</w:t>
            </w:r>
          </w:p>
        </w:tc>
      </w:tr>
      <w:tr w:rsidR="009B7A28" w:rsidRPr="009B7A28" w:rsidTr="00A8430C">
        <w:tc>
          <w:tcPr>
            <w:tcW w:w="2497" w:type="dxa"/>
            <w:gridSpan w:val="2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570" w:type="dxa"/>
            <w:gridSpan w:val="10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</w:p>
        </w:tc>
      </w:tr>
      <w:tr w:rsidR="009B7A28" w:rsidRPr="009B7A28" w:rsidTr="00A8430C">
        <w:tc>
          <w:tcPr>
            <w:tcW w:w="9570" w:type="dxa"/>
            <w:gridSpan w:val="10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9B7A28" w:rsidRPr="009B7A28" w:rsidTr="00A8430C">
        <w:tc>
          <w:tcPr>
            <w:tcW w:w="5864" w:type="dxa"/>
            <w:gridSpan w:val="6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570" w:type="dxa"/>
            <w:gridSpan w:val="10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9B7A28" w:rsidRPr="009B7A28" w:rsidTr="00A8430C">
        <w:tc>
          <w:tcPr>
            <w:tcW w:w="9570" w:type="dxa"/>
            <w:gridSpan w:val="10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случае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отмены тендера,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непризнания победителем тендера,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также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иных случаях, </w:t>
            </w:r>
          </w:p>
        </w:tc>
      </w:tr>
      <w:tr w:rsidR="009B7A28" w:rsidRPr="009B7A28" w:rsidTr="00A8430C">
        <w:tc>
          <w:tcPr>
            <w:tcW w:w="9570" w:type="dxa"/>
            <w:gridSpan w:val="10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связанных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проведением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тендера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исполнением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принятых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Организатором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тендера решений</w:t>
            </w:r>
          </w:p>
        </w:tc>
      </w:tr>
      <w:tr w:rsidR="009B7A28" w:rsidRPr="009B7A28" w:rsidTr="00A8430C">
        <w:tc>
          <w:tcPr>
            <w:tcW w:w="2497" w:type="dxa"/>
            <w:gridSpan w:val="2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570" w:type="dxa"/>
            <w:gridSpan w:val="10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9B7A28" w:rsidRPr="009B7A28" w:rsidTr="00A8430C">
        <w:tc>
          <w:tcPr>
            <w:tcW w:w="411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411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</w:t>
            </w:r>
          </w:p>
        </w:tc>
      </w:tr>
      <w:tr w:rsidR="009B7A28" w:rsidRPr="009B7A28" w:rsidTr="00A8430C">
        <w:tc>
          <w:tcPr>
            <w:tcW w:w="411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411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</w:t>
            </w:r>
          </w:p>
        </w:tc>
      </w:tr>
    </w:tbl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9B7A28" w:rsidRPr="009B7A28" w:rsidTr="00A8430C"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</w:p>
        </w:tc>
      </w:tr>
      <w:tr w:rsidR="009B7A28" w:rsidRPr="009B7A28" w:rsidTr="00A8430C"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</w:p>
        </w:tc>
      </w:tr>
      <w:tr w:rsidR="009B7A28" w:rsidRPr="009B7A28" w:rsidTr="00A8430C"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28" w:rsidRPr="009B7A28" w:rsidRDefault="009B7A28" w:rsidP="009B7A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28" w:rsidRPr="009B7A28" w:rsidRDefault="009B7A28" w:rsidP="009B7A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1BF8" w:rsidRDefault="00E71BF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1BF8" w:rsidRPr="009B7A28" w:rsidRDefault="00E71BF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Форма №2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Анкета претендента на участие в тендере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9B7A28" w:rsidRPr="009B7A28" w:rsidTr="00A8430C">
        <w:tc>
          <w:tcPr>
            <w:tcW w:w="9496" w:type="dxa"/>
            <w:gridSpan w:val="20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Информация о претенденте</w:t>
            </w:r>
          </w:p>
        </w:tc>
      </w:tr>
      <w:tr w:rsidR="009B7A28" w:rsidRPr="009B7A28" w:rsidTr="00A8430C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9B7A28" w:rsidRPr="009B7A28" w:rsidTr="00A8430C">
        <w:tc>
          <w:tcPr>
            <w:tcW w:w="4066" w:type="dxa"/>
            <w:gridSpan w:val="13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813" w:type="dxa"/>
            <w:gridSpan w:val="8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Владельцы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4435" w:type="dxa"/>
            <w:gridSpan w:val="14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271" w:type="dxa"/>
            <w:gridSpan w:val="4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1608" w:type="dxa"/>
            <w:gridSpan w:val="2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629" w:type="dxa"/>
            <w:gridSpan w:val="7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629" w:type="dxa"/>
            <w:gridSpan w:val="7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629" w:type="dxa"/>
            <w:gridSpan w:val="7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1608" w:type="dxa"/>
            <w:gridSpan w:val="2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496" w:type="dxa"/>
            <w:gridSpan w:val="20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496" w:type="dxa"/>
            <w:gridSpan w:val="20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Информация о лице, имеющем право действовать без доверенности</w:t>
            </w:r>
          </w:p>
        </w:tc>
      </w:tr>
      <w:tr w:rsidR="009B7A28" w:rsidRPr="009B7A28" w:rsidTr="00A8430C">
        <w:tc>
          <w:tcPr>
            <w:tcW w:w="1712" w:type="dxa"/>
            <w:gridSpan w:val="3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439" w:type="dxa"/>
            <w:gridSpan w:val="5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3521" w:type="dxa"/>
            <w:gridSpan w:val="10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5864" w:type="dxa"/>
            <w:gridSpan w:val="17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836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1712" w:type="dxa"/>
            <w:gridSpan w:val="3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496" w:type="dxa"/>
            <w:gridSpan w:val="20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496" w:type="dxa"/>
            <w:gridSpan w:val="20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Информация о банке претендента</w:t>
            </w:r>
          </w:p>
        </w:tc>
      </w:tr>
      <w:tr w:rsidR="009B7A28" w:rsidRPr="009B7A28" w:rsidTr="00A8430C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 (полное</w:t>
            </w: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сокращенное)</w:t>
            </w:r>
          </w:p>
        </w:tc>
      </w:tr>
      <w:tr w:rsidR="009B7A28" w:rsidRPr="009B7A28" w:rsidTr="00A8430C">
        <w:tc>
          <w:tcPr>
            <w:tcW w:w="2629" w:type="dxa"/>
            <w:gridSpan w:val="7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629" w:type="dxa"/>
            <w:gridSpan w:val="7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629" w:type="dxa"/>
            <w:gridSpan w:val="7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3153" w:type="dxa"/>
            <w:gridSpan w:val="9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1608" w:type="dxa"/>
            <w:gridSpan w:val="2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1608" w:type="dxa"/>
            <w:gridSpan w:val="2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9B7A28" w:rsidRPr="009B7A28" w:rsidTr="00A8430C"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</w:p>
        </w:tc>
      </w:tr>
      <w:tr w:rsidR="009B7A28" w:rsidRPr="009B7A28" w:rsidTr="00A8430C"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</w:p>
        </w:tc>
      </w:tr>
      <w:tr w:rsidR="009B7A28" w:rsidRPr="009B7A28" w:rsidTr="00A8430C"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:rsidR="009B7A28" w:rsidRPr="009B7A28" w:rsidRDefault="009B7A28" w:rsidP="009B7A28">
      <w:pPr>
        <w:spacing w:after="0" w:line="240" w:lineRule="auto"/>
        <w:ind w:firstLine="720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ind w:firstLine="720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ind w:firstLine="720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Форма №3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Коммерческое предложение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9B7A28" w:rsidRPr="009B7A28" w:rsidTr="00A8430C">
        <w:tc>
          <w:tcPr>
            <w:tcW w:w="5316" w:type="dxa"/>
            <w:gridSpan w:val="5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приложения к нему</w:t>
            </w:r>
          </w:p>
        </w:tc>
      </w:tr>
      <w:tr w:rsidR="009B7A28" w:rsidRPr="009B7A28" w:rsidTr="00A8430C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9B7A28" w:rsidRPr="009B7A28" w:rsidTr="00A8430C">
        <w:tc>
          <w:tcPr>
            <w:tcW w:w="9469" w:type="dxa"/>
            <w:gridSpan w:val="8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предлагает произвести</w:t>
            </w:r>
          </w:p>
        </w:tc>
      </w:tr>
      <w:tr w:rsidR="009B7A28" w:rsidRPr="009B7A28" w:rsidTr="00A8430C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9B7A28" w:rsidRPr="009B7A28" w:rsidTr="00A8430C">
        <w:tc>
          <w:tcPr>
            <w:tcW w:w="9469" w:type="dxa"/>
            <w:gridSpan w:val="8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следующих условиях:</w:t>
            </w:r>
          </w:p>
        </w:tc>
      </w:tr>
      <w:tr w:rsidR="009B7A28" w:rsidRPr="009B7A28" w:rsidTr="00A8430C">
        <w:tc>
          <w:tcPr>
            <w:tcW w:w="9469" w:type="dxa"/>
            <w:gridSpan w:val="8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442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469" w:type="dxa"/>
            <w:gridSpan w:val="8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A28" w:rsidRPr="009B7A28" w:rsidTr="00A8430C">
        <w:tc>
          <w:tcPr>
            <w:tcW w:w="9469" w:type="dxa"/>
            <w:gridSpan w:val="8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442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469" w:type="dxa"/>
            <w:gridSpan w:val="8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9B7A28" w:rsidRPr="009B7A28" w:rsidTr="00A8430C">
        <w:tc>
          <w:tcPr>
            <w:tcW w:w="9469" w:type="dxa"/>
            <w:gridSpan w:val="8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3341" w:type="dxa"/>
            <w:gridSpan w:val="3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469" w:type="dxa"/>
            <w:gridSpan w:val="8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9B7A28" w:rsidRPr="009B7A28" w:rsidTr="00A8430C">
        <w:tc>
          <w:tcPr>
            <w:tcW w:w="2615" w:type="dxa"/>
            <w:gridSpan w:val="2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right="-1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окончание(месяц,</w:t>
            </w: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469" w:type="dxa"/>
            <w:gridSpan w:val="8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</w:t>
            </w:r>
            <w:ins w:id="0" w:author="Сергеева" w:date="2013-12-19T09:39:00Z">
              <w:r w:rsidRPr="009B7A2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</w:ins>
            <w:r w:rsidRPr="009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(полное наименование)/индивидуальный предприниматель (Ф.И.О. полностью)</w:t>
            </w:r>
          </w:p>
        </w:tc>
      </w:tr>
      <w:tr w:rsidR="009B7A28" w:rsidRPr="009B7A28" w:rsidTr="00A8430C">
        <w:tc>
          <w:tcPr>
            <w:tcW w:w="9469" w:type="dxa"/>
            <w:gridSpan w:val="8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дает свое согласие на отклонение без рассмотрения Коммерческого предложения не заполненного полностью, не подписанного руководителем, не скрепленного печатью организации.</w:t>
            </w:r>
          </w:p>
        </w:tc>
      </w:tr>
      <w:tr w:rsidR="009B7A28" w:rsidRPr="009B7A28" w:rsidTr="00A8430C">
        <w:tc>
          <w:tcPr>
            <w:tcW w:w="9469" w:type="dxa"/>
            <w:gridSpan w:val="8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7477" w:type="dxa"/>
            <w:gridSpan w:val="7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469" w:type="dxa"/>
            <w:gridSpan w:val="8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календарных дней с указанной ниже даты.</w:t>
            </w:r>
          </w:p>
        </w:tc>
      </w:tr>
    </w:tbl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9B7A28" w:rsidRPr="009B7A28" w:rsidTr="00A8430C"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</w:p>
        </w:tc>
      </w:tr>
      <w:tr w:rsidR="009B7A28" w:rsidRPr="009B7A28" w:rsidTr="00A8430C"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</w:p>
        </w:tc>
      </w:tr>
      <w:tr w:rsidR="009B7A28" w:rsidRPr="009B7A28" w:rsidTr="00A8430C"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Форма №4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A28" w:rsidRPr="009B7A28" w:rsidRDefault="009B7A28" w:rsidP="009B7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сведения о претенденте на участие в тендере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9B7A28" w:rsidRPr="009B7A28" w:rsidTr="00A8430C">
        <w:tc>
          <w:tcPr>
            <w:tcW w:w="1601" w:type="dxa"/>
            <w:gridSpan w:val="2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468" w:type="dxa"/>
            <w:gridSpan w:val="7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организация(полное наименование)/индивидуальный предприниматель (Ф.И.О. полностью)</w:t>
            </w:r>
          </w:p>
        </w:tc>
      </w:tr>
      <w:tr w:rsidR="009B7A28" w:rsidRPr="009B7A28" w:rsidTr="00A8430C">
        <w:tc>
          <w:tcPr>
            <w:tcW w:w="2269" w:type="dxa"/>
            <w:gridSpan w:val="3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left="-236" w:right="-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Пояснения и </w:t>
            </w:r>
          </w:p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подтверждения</w:t>
            </w:r>
          </w:p>
        </w:tc>
      </w:tr>
      <w:tr w:rsidR="009B7A28" w:rsidRPr="009B7A28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9B7A28" w:rsidRPr="009B7A28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выполненных работ (оказанных услуг) по предмету тендера за последние 12 месяцев, </w:t>
            </w:r>
          </w:p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</w:t>
            </w:r>
          </w:p>
          <w:p w:rsidR="009B7A28" w:rsidRPr="009B7A28" w:rsidRDefault="009B7A28" w:rsidP="009B7A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28" w:rsidRPr="009B7A28" w:rsidRDefault="009B7A28" w:rsidP="009B7A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28" w:rsidRPr="009B7A28" w:rsidRDefault="009B7A28" w:rsidP="009B7A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Приложить Справку с указанием работ (услуг)</w:t>
            </w:r>
          </w:p>
        </w:tc>
      </w:tr>
      <w:tr w:rsidR="009B7A28" w:rsidRPr="009B7A28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A28" w:rsidRPr="009B7A28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Приложить Справку  по составу</w:t>
            </w:r>
          </w:p>
        </w:tc>
      </w:tr>
      <w:tr w:rsidR="009B7A28" w:rsidRPr="009B7A28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Приложить Справку  по составу</w:t>
            </w:r>
          </w:p>
        </w:tc>
      </w:tr>
      <w:tr w:rsidR="009B7A28" w:rsidRPr="009B7A28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состав техники с ее разбивкой на собственную, арендованную и лизинговую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Приложить Справку по составу</w:t>
            </w:r>
          </w:p>
        </w:tc>
      </w:tr>
      <w:tr w:rsidR="009B7A28" w:rsidRPr="009B7A28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состав оборудования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Приложить Справку по составу </w:t>
            </w:r>
          </w:p>
        </w:tc>
      </w:tr>
      <w:tr w:rsidR="009B7A28" w:rsidRPr="009B7A28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сертифицированных лабораторий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Приложить Справку</w:t>
            </w:r>
          </w:p>
        </w:tc>
      </w:tr>
      <w:tr w:rsidR="009B7A28" w:rsidRPr="009B7A28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A28" w:rsidRPr="009B7A28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собственной или арендованной производственной базы, необходимой для выполнения работ (оказания услуг) явля-ющихся предметом тендера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собственная или арендованная</w:t>
            </w:r>
          </w:p>
        </w:tc>
      </w:tr>
      <w:tr w:rsidR="009B7A28" w:rsidRPr="009B7A28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производственной базы от места проведения работ (оказания услуг)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место-положение базы</w:t>
            </w:r>
          </w:p>
        </w:tc>
      </w:tr>
      <w:tr w:rsidR="009B7A28" w:rsidRPr="009B7A28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сертификата предприятия по стандартам 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ISO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9000 – 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Приложить копию</w:t>
            </w:r>
          </w:p>
        </w:tc>
      </w:tr>
      <w:tr w:rsidR="009B7A28" w:rsidRPr="009B7A28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Членство в Саморегулируемой организации (СРО)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организацию</w:t>
            </w:r>
          </w:p>
        </w:tc>
      </w:tr>
      <w:tr w:rsidR="009B7A28" w:rsidRPr="009B7A28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A28" w:rsidRPr="009B7A28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Приложить копию</w:t>
            </w:r>
          </w:p>
        </w:tc>
      </w:tr>
      <w:tr w:rsidR="009B7A28" w:rsidRPr="009B7A28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на получение </w:t>
            </w:r>
            <w:r w:rsidRPr="009B7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Векселя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B7A28" w:rsidRPr="009B7A28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соблюдение требований Заказчика в области промышленной безопасности, технических и техноло-гических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A28" w:rsidRPr="009B7A28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на предоставление банковских гарантий: </w:t>
            </w:r>
          </w:p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сохранности и возмещения ущерба в случае порчи и утери материалов и обо-рудования поставки Заказчика; </w:t>
            </w:r>
          </w:p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исполнения работ Подрядчиком; </w:t>
            </w:r>
          </w:p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финансирования выполнения работ Подрядчиком в гарантийный период,</w:t>
            </w:r>
          </w:p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Банки, которыми могут быть предоставлены банковские гарантии</w:t>
            </w:r>
          </w:p>
        </w:tc>
      </w:tr>
      <w:tr w:rsidR="009B7A28" w:rsidRPr="009B7A28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положительных отзывов о ре-зультатах</w:t>
            </w:r>
            <w:bookmarkStart w:id="1" w:name="_GoBack"/>
            <w:bookmarkEnd w:id="1"/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в том числе от обществ, входящих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Приложить копии</w:t>
            </w:r>
          </w:p>
        </w:tc>
      </w:tr>
      <w:tr w:rsidR="009B7A28" w:rsidRPr="009B7A28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действующих договоров с об-ществами, входящими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с кем и какие</w:t>
            </w:r>
          </w:p>
        </w:tc>
      </w:tr>
      <w:tr w:rsidR="009B7A28" w:rsidRPr="009B7A28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специального подразделения для работы с документами ограниченного доступа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B7A28" w:rsidRPr="009B7A28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состав программного обеспечения, которое будет использовать-ся при выполнении работ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Приложить Справку и копии лицензий</w:t>
            </w:r>
          </w:p>
        </w:tc>
      </w:tr>
    </w:tbl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9B7A28" w:rsidRPr="009B7A28" w:rsidTr="00A8430C">
        <w:trPr>
          <w:trHeight w:val="299"/>
        </w:trPr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</w:p>
        </w:tc>
      </w:tr>
      <w:tr w:rsidR="009B7A28" w:rsidRPr="009B7A28" w:rsidTr="00A8430C">
        <w:trPr>
          <w:trHeight w:val="299"/>
        </w:trPr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A28" w:rsidRPr="009B7A28" w:rsidTr="00A8430C">
        <w:trPr>
          <w:trHeight w:val="300"/>
        </w:trPr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A28" w:rsidRPr="009B7A28" w:rsidTr="00A8430C">
        <w:trPr>
          <w:trHeight w:val="299"/>
        </w:trPr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</w:p>
        </w:tc>
      </w:tr>
      <w:tr w:rsidR="009B7A28" w:rsidRPr="009B7A28" w:rsidTr="00A8430C">
        <w:trPr>
          <w:trHeight w:val="300"/>
        </w:trPr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:rsidTr="00A8430C">
        <w:trPr>
          <w:trHeight w:val="299"/>
        </w:trPr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A28" w:rsidRPr="009B7A28" w:rsidTr="00A8430C">
        <w:trPr>
          <w:trHeight w:val="300"/>
        </w:trPr>
        <w:tc>
          <w:tcPr>
            <w:tcW w:w="2510" w:type="dxa"/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:rsidR="009B7A28" w:rsidRPr="009B7A28" w:rsidRDefault="009B7A28" w:rsidP="009B7A2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9B7A28">
        <w:rPr>
          <w:rFonts w:ascii="Times New Roman" w:eastAsia="Times New Roman" w:hAnsi="Times New Roman" w:cs="Times New Roman"/>
          <w:sz w:val="10"/>
          <w:szCs w:val="1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9B7A28" w:rsidRPr="009B7A28" w:rsidRDefault="009B7A28" w:rsidP="009B7A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A2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9B7A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при наличии информации и в зависимости от предмета тендера.</w:t>
      </w:r>
    </w:p>
    <w:p w:rsidR="009B7A28" w:rsidRPr="009B7A28" w:rsidRDefault="009B7A28" w:rsidP="009B7A28"/>
    <w:sectPr w:rsidR="009B7A28" w:rsidRPr="009B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7E4" w:rsidRDefault="004717E4" w:rsidP="009B7A28">
      <w:pPr>
        <w:spacing w:after="0" w:line="240" w:lineRule="auto"/>
      </w:pPr>
      <w:r>
        <w:separator/>
      </w:r>
    </w:p>
  </w:endnote>
  <w:endnote w:type="continuationSeparator" w:id="0">
    <w:p w:rsidR="004717E4" w:rsidRDefault="004717E4" w:rsidP="009B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7E4" w:rsidRDefault="004717E4" w:rsidP="009B7A28">
      <w:pPr>
        <w:spacing w:after="0" w:line="240" w:lineRule="auto"/>
      </w:pPr>
      <w:r>
        <w:separator/>
      </w:r>
    </w:p>
  </w:footnote>
  <w:footnote w:type="continuationSeparator" w:id="0">
    <w:p w:rsidR="004717E4" w:rsidRDefault="004717E4" w:rsidP="009B7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5E"/>
    <w:rsid w:val="000D1663"/>
    <w:rsid w:val="001B0AEA"/>
    <w:rsid w:val="00444C99"/>
    <w:rsid w:val="004717E4"/>
    <w:rsid w:val="00684E10"/>
    <w:rsid w:val="00893117"/>
    <w:rsid w:val="009B7A28"/>
    <w:rsid w:val="00B10F8E"/>
    <w:rsid w:val="00D22011"/>
    <w:rsid w:val="00D27560"/>
    <w:rsid w:val="00E1585E"/>
    <w:rsid w:val="00E5693D"/>
    <w:rsid w:val="00E7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B32E8-C2F4-45AB-96FF-2BD124D4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B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B7A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B7A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BAF4-B481-4B7D-BBFB-B6CE292E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MakarovaAV</dc:creator>
  <cp:lastModifiedBy>Попович Евгения Николаевна</cp:lastModifiedBy>
  <cp:revision>5</cp:revision>
  <cp:lastPrinted>2014-04-07T13:45:00Z</cp:lastPrinted>
  <dcterms:created xsi:type="dcterms:W3CDTF">2017-04-18T13:06:00Z</dcterms:created>
  <dcterms:modified xsi:type="dcterms:W3CDTF">2019-10-01T10:59:00Z</dcterms:modified>
</cp:coreProperties>
</file>